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12EE" w14:textId="596DA299" w:rsidR="004528D8" w:rsidRPr="004528D8" w:rsidRDefault="0022217F" w:rsidP="004528D8">
      <w:pPr>
        <w:pStyle w:val="Subtitle"/>
        <w:ind w:right="-310"/>
        <w:jc w:val="left"/>
        <w:rPr>
          <w:sz w:val="4"/>
          <w:szCs w:val="4"/>
        </w:rPr>
      </w:pPr>
      <w:r w:rsidRPr="000F52E0">
        <w:rPr>
          <w:rFonts w:cs="Arial"/>
          <w:noProof/>
          <w:sz w:val="36"/>
          <w:szCs w:val="36"/>
          <w:lang w:val="en-CA" w:eastAsia="en-CA"/>
        </w:rPr>
        <w:drawing>
          <wp:inline distT="0" distB="0" distL="0" distR="0" wp14:anchorId="35BDC97B" wp14:editId="26B8F373">
            <wp:extent cx="1143000" cy="355600"/>
            <wp:effectExtent l="0" t="0" r="0" b="6350"/>
            <wp:docPr id="16" name="Picture 16" descr="City Of Toronto logo in black" title="Official City of Toron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ty Of Toronto logo in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6B8A">
        <w:t xml:space="preserve"> </w:t>
      </w:r>
      <w:r w:rsidR="00BA4AEE">
        <w:br w:type="column"/>
      </w:r>
    </w:p>
    <w:p w14:paraId="01518860" w14:textId="77777777" w:rsidR="006507D8" w:rsidRPr="006507D8" w:rsidRDefault="00426B8A" w:rsidP="00426B8A">
      <w:pPr>
        <w:pStyle w:val="Subtitle"/>
        <w:jc w:val="left"/>
        <w:rPr>
          <w:sz w:val="4"/>
          <w:szCs w:val="4"/>
        </w:rPr>
      </w:pPr>
      <w:r>
        <w:br w:type="column"/>
      </w:r>
    </w:p>
    <w:p w14:paraId="2FE98A57" w14:textId="24E8AF16" w:rsidR="00426B8A" w:rsidRPr="009E3A7D" w:rsidRDefault="00A25D01" w:rsidP="006507D8">
      <w:pPr>
        <w:pStyle w:val="Subtitle"/>
        <w:ind w:left="0"/>
      </w:pPr>
      <w:r>
        <w:t xml:space="preserve">Application – St. Lawrence Market </w:t>
      </w:r>
      <w:r w:rsidR="008A3E2D">
        <w:t>District</w:t>
      </w:r>
    </w:p>
    <w:p w14:paraId="2D6CFFAD" w14:textId="13C7F8F9" w:rsidR="0022217F" w:rsidRPr="00426B8A" w:rsidRDefault="003D0234" w:rsidP="00426B8A">
      <w:pPr>
        <w:pStyle w:val="Heading1"/>
      </w:pPr>
      <w:r>
        <w:t>Market Street Pride</w:t>
      </w:r>
    </w:p>
    <w:p w14:paraId="49996D8C" w14:textId="77777777" w:rsidR="000F1E98" w:rsidRPr="000F1E98" w:rsidRDefault="000F1E98" w:rsidP="000F1E98">
      <w:pPr>
        <w:rPr>
          <w:lang w:val="en-CA" w:eastAsia="en-CA"/>
        </w:rPr>
        <w:sectPr w:rsidR="000F1E98" w:rsidRPr="000F1E98" w:rsidSect="00C349E6">
          <w:footerReference w:type="first" r:id="rId9"/>
          <w:pgSz w:w="12240" w:h="15840" w:code="1"/>
          <w:pgMar w:top="576" w:right="907" w:bottom="907" w:left="907" w:header="270" w:footer="432" w:gutter="0"/>
          <w:cols w:num="3" w:space="144" w:equalWidth="0">
            <w:col w:w="1872" w:space="144"/>
            <w:col w:w="4025" w:space="360"/>
            <w:col w:w="4025"/>
          </w:cols>
          <w:titlePg/>
          <w:docGrid w:linePitch="360"/>
        </w:sectPr>
      </w:pPr>
    </w:p>
    <w:p w14:paraId="7565C45D" w14:textId="77777777" w:rsidR="000F1E98" w:rsidRDefault="000F1E98" w:rsidP="000F1E98"/>
    <w:p w14:paraId="5FF7C6A6" w14:textId="57871CB9" w:rsidR="000F1E98" w:rsidRDefault="000F1E98" w:rsidP="000F1E98">
      <w:pPr>
        <w:rPr>
          <w:sz w:val="18"/>
          <w:szCs w:val="18"/>
        </w:rPr>
      </w:pPr>
      <w:r w:rsidRPr="000F1E98">
        <w:rPr>
          <w:sz w:val="18"/>
          <w:szCs w:val="18"/>
        </w:rPr>
        <w:t>As stated in the Municipal Freedom of Information and Protection of Privacy Act, section 2(2.1) and 2(2.2), information collected on this form/collection/application is considered business identity information. Business identity information could be publicly available and/or disclosed upon request unless an exception applies. Do not include any personal information.</w:t>
      </w:r>
    </w:p>
    <w:p w14:paraId="3B18F615" w14:textId="117E4C53" w:rsidR="000F1E98" w:rsidRPr="000F1E98" w:rsidRDefault="000F1E98" w:rsidP="000F1E98">
      <w:pPr>
        <w:rPr>
          <w:sz w:val="18"/>
          <w:szCs w:val="18"/>
        </w:rPr>
      </w:pPr>
      <w:r w:rsidRPr="000F1E98">
        <w:rPr>
          <w:sz w:val="18"/>
          <w:szCs w:val="18"/>
        </w:rPr>
        <w:t>If you have questions about this</w:t>
      </w:r>
      <w:r>
        <w:rPr>
          <w:sz w:val="18"/>
          <w:szCs w:val="18"/>
        </w:rPr>
        <w:t xml:space="preserve"> Application Form</w:t>
      </w:r>
      <w:r w:rsidRPr="000F1E98">
        <w:rPr>
          <w:sz w:val="18"/>
          <w:szCs w:val="18"/>
        </w:rPr>
        <w:t xml:space="preserve"> or would like accessibility </w:t>
      </w:r>
      <w:proofErr w:type="gramStart"/>
      <w:r w:rsidRPr="000F1E98">
        <w:rPr>
          <w:sz w:val="18"/>
          <w:szCs w:val="18"/>
        </w:rPr>
        <w:t>supports</w:t>
      </w:r>
      <w:proofErr w:type="gramEnd"/>
      <w:r w:rsidRPr="000F1E98">
        <w:rPr>
          <w:sz w:val="18"/>
          <w:szCs w:val="18"/>
        </w:rPr>
        <w:t xml:space="preserve">, accommodation and/or a different format, please contact </w:t>
      </w:r>
      <w:r w:rsidR="008A3E2D" w:rsidRPr="008A3E2D">
        <w:rPr>
          <w:sz w:val="18"/>
          <w:szCs w:val="18"/>
        </w:rPr>
        <w:t>Sheetal Ramkhelawon</w:t>
      </w:r>
      <w:r w:rsidRPr="000F1E98">
        <w:rPr>
          <w:sz w:val="18"/>
          <w:szCs w:val="18"/>
        </w:rPr>
        <w:t>, Support Assistant, 416-392-7030</w:t>
      </w:r>
      <w:r>
        <w:rPr>
          <w:sz w:val="18"/>
          <w:szCs w:val="18"/>
        </w:rPr>
        <w:t xml:space="preserve">. </w:t>
      </w:r>
    </w:p>
    <w:p w14:paraId="1E0C5FF4" w14:textId="07584265" w:rsidR="00657E08" w:rsidRPr="00426B8A" w:rsidRDefault="00657E08" w:rsidP="003A49CB">
      <w:pPr>
        <w:pStyle w:val="Heading2"/>
      </w:pPr>
      <w:r w:rsidRPr="00023ED8">
        <w:t>Applicant Information</w:t>
      </w:r>
    </w:p>
    <w:tbl>
      <w:tblPr>
        <w:tblW w:w="10445" w:type="dxa"/>
        <w:jc w:val="center"/>
        <w:tblLayout w:type="fixed"/>
        <w:tblLook w:val="0000" w:firstRow="0" w:lastRow="0" w:firstColumn="0" w:lastColumn="0" w:noHBand="0" w:noVBand="0"/>
      </w:tblPr>
      <w:tblGrid>
        <w:gridCol w:w="1709"/>
        <w:gridCol w:w="1772"/>
        <w:gridCol w:w="639"/>
        <w:gridCol w:w="992"/>
        <w:gridCol w:w="13"/>
        <w:gridCol w:w="1689"/>
        <w:gridCol w:w="149"/>
        <w:gridCol w:w="1729"/>
        <w:gridCol w:w="1753"/>
      </w:tblGrid>
      <w:tr w:rsidR="00537B3E" w:rsidRPr="00FE4F99" w14:paraId="1C5185F2" w14:textId="77777777" w:rsidTr="00657E08">
        <w:trPr>
          <w:cantSplit/>
          <w:trHeight w:hRule="exact" w:val="576"/>
          <w:jc w:val="center"/>
        </w:trPr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5BC9C564" w14:textId="53FC3A6D" w:rsidR="00537B3E" w:rsidRPr="00FE4F99" w:rsidRDefault="006B3E7F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 xml:space="preserve">First </w:t>
            </w:r>
            <w:r w:rsidRPr="00FE4F99">
              <w:rPr>
                <w:kern w:val="48"/>
                <w:lang w:val="en-CA"/>
              </w:rPr>
              <w:t>Name</w:t>
            </w:r>
          </w:p>
        </w:tc>
        <w:tc>
          <w:tcPr>
            <w:tcW w:w="5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66A67E8B" w14:textId="77777777" w:rsidR="00537B3E" w:rsidRPr="00FE4F99" w:rsidRDefault="00537B3E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Last</w:t>
            </w:r>
            <w:r w:rsidRPr="00FE4F99">
              <w:rPr>
                <w:kern w:val="48"/>
                <w:lang w:val="en-CA"/>
              </w:rPr>
              <w:t xml:space="preserve"> </w:t>
            </w:r>
            <w:r>
              <w:rPr>
                <w:kern w:val="48"/>
                <w:lang w:val="en-CA"/>
              </w:rPr>
              <w:t>N</w:t>
            </w:r>
            <w:r w:rsidRPr="00FE4F99">
              <w:rPr>
                <w:kern w:val="48"/>
                <w:lang w:val="en-CA"/>
              </w:rPr>
              <w:t>ame</w:t>
            </w:r>
          </w:p>
        </w:tc>
      </w:tr>
      <w:tr w:rsidR="006B3E7F" w:rsidRPr="00FE4F99" w14:paraId="34D388AF" w14:textId="77777777" w:rsidTr="00A8522E">
        <w:trPr>
          <w:cantSplit/>
          <w:trHeight w:hRule="exact" w:val="576"/>
          <w:jc w:val="center"/>
        </w:trPr>
        <w:tc>
          <w:tcPr>
            <w:tcW w:w="10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1DC8A0F5" w14:textId="19037DF7" w:rsidR="006B3E7F" w:rsidRDefault="006B3E7F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Business Name (if applicable)</w:t>
            </w:r>
          </w:p>
        </w:tc>
      </w:tr>
      <w:tr w:rsidR="00537B3E" w:rsidRPr="00FE4F99" w14:paraId="44873BC9" w14:textId="77777777" w:rsidTr="00657E08">
        <w:trPr>
          <w:cantSplit/>
          <w:trHeight w:hRule="exact" w:val="57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E8C5A85" w14:textId="77777777" w:rsidR="00537B3E" w:rsidRPr="00A216FA" w:rsidRDefault="00537B3E" w:rsidP="006B19C3">
            <w:pPr>
              <w:pStyle w:val="Header"/>
              <w:tabs>
                <w:tab w:val="left" w:pos="6250"/>
              </w:tabs>
              <w:ind w:left="-86" w:right="-115"/>
              <w:rPr>
                <w:rFonts w:cs="Arial"/>
                <w:noProof/>
                <w:lang w:val="en-CA" w:eastAsia="en-CA"/>
              </w:rPr>
            </w:pPr>
            <w:r w:rsidRPr="00A216FA">
              <w:rPr>
                <w:rFonts w:cs="Arial"/>
                <w:noProof/>
                <w:lang w:val="en-CA" w:eastAsia="en-CA"/>
              </w:rPr>
              <w:t xml:space="preserve"> Street Number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697996B3" w14:textId="77777777" w:rsidR="00537B3E" w:rsidRPr="00A216FA" w:rsidRDefault="00537B3E" w:rsidP="006B19C3">
            <w:pPr>
              <w:pStyle w:val="Header"/>
              <w:tabs>
                <w:tab w:val="left" w:pos="6250"/>
              </w:tabs>
              <w:ind w:right="-115"/>
              <w:rPr>
                <w:rFonts w:cs="Arial"/>
                <w:noProof/>
                <w:lang w:val="en-CA" w:eastAsia="en-CA"/>
              </w:rPr>
            </w:pPr>
            <w:r w:rsidRPr="00A216FA">
              <w:rPr>
                <w:rFonts w:cs="Arial"/>
                <w:noProof/>
                <w:lang w:val="en-CA" w:eastAsia="en-CA"/>
              </w:rPr>
              <w:t>Street Name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89750ED" w14:textId="77777777" w:rsidR="00537B3E" w:rsidRPr="00A216FA" w:rsidRDefault="00537B3E" w:rsidP="006B19C3">
            <w:pPr>
              <w:pStyle w:val="Header"/>
              <w:tabs>
                <w:tab w:val="left" w:pos="6250"/>
              </w:tabs>
              <w:ind w:left="-86" w:right="-115"/>
              <w:rPr>
                <w:rFonts w:cs="Arial"/>
                <w:noProof/>
                <w:lang w:val="en-CA" w:eastAsia="en-CA"/>
              </w:rPr>
            </w:pPr>
            <w:r>
              <w:rPr>
                <w:rFonts w:cs="Arial"/>
                <w:noProof/>
                <w:lang w:val="en-CA" w:eastAsia="en-CA"/>
              </w:rPr>
              <w:t xml:space="preserve"> Suite/Unit Number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6008969F" w14:textId="77777777" w:rsidR="00537B3E" w:rsidRPr="00FE4F99" w:rsidRDefault="00537B3E" w:rsidP="006B19C3">
            <w:pPr>
              <w:rPr>
                <w:kern w:val="48"/>
                <w:lang w:val="en-CA"/>
              </w:rPr>
            </w:pPr>
          </w:p>
        </w:tc>
      </w:tr>
      <w:tr w:rsidR="00537B3E" w:rsidRPr="00FE4F99" w14:paraId="3D2F9521" w14:textId="77777777" w:rsidTr="00657E08">
        <w:trPr>
          <w:cantSplit/>
          <w:trHeight w:hRule="exact" w:val="576"/>
          <w:jc w:val="center"/>
        </w:trPr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130D68B0" w14:textId="77777777" w:rsidR="00537B3E" w:rsidRPr="00FE4F99" w:rsidRDefault="00537B3E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City</w:t>
            </w:r>
            <w:r w:rsidR="00CE42EC">
              <w:rPr>
                <w:kern w:val="48"/>
                <w:lang w:val="en-CA"/>
              </w:rPr>
              <w:t>/Town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0475D32D" w14:textId="77777777" w:rsidR="00537B3E" w:rsidRPr="00FE4F99" w:rsidRDefault="00537B3E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Province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37331168" w14:textId="77777777" w:rsidR="00537B3E" w:rsidRPr="00FE4F99" w:rsidRDefault="00537B3E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Postal Code</w:t>
            </w:r>
          </w:p>
        </w:tc>
      </w:tr>
      <w:tr w:rsidR="0090579B" w:rsidRPr="00FE4F99" w14:paraId="7BB52E6D" w14:textId="77777777" w:rsidTr="0090579B">
        <w:trPr>
          <w:cantSplit/>
          <w:trHeight w:hRule="exact" w:val="576"/>
          <w:jc w:val="center"/>
        </w:trPr>
        <w:tc>
          <w:tcPr>
            <w:tcW w:w="5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6578DE5D" w14:textId="45DEDA79" w:rsidR="0090579B" w:rsidRPr="00FE4F99" w:rsidRDefault="006B3E7F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 xml:space="preserve">Business </w:t>
            </w:r>
            <w:r w:rsidR="0090579B">
              <w:rPr>
                <w:kern w:val="48"/>
                <w:lang w:val="en-CA"/>
              </w:rPr>
              <w:t>Telephone Number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8BA5" w14:textId="77777777" w:rsidR="0090579B" w:rsidRPr="00FE4F99" w:rsidRDefault="0090579B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Mobile Number</w:t>
            </w:r>
          </w:p>
        </w:tc>
      </w:tr>
      <w:tr w:rsidR="006B3E7F" w:rsidRPr="00FE4F99" w14:paraId="3E7E0F4D" w14:textId="77777777" w:rsidTr="0090579B">
        <w:trPr>
          <w:cantSplit/>
          <w:trHeight w:hRule="exact" w:val="576"/>
          <w:jc w:val="center"/>
        </w:trPr>
        <w:tc>
          <w:tcPr>
            <w:tcW w:w="5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12C2202D" w14:textId="0E033C3B" w:rsidR="006B3E7F" w:rsidRDefault="006B3E7F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Website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0769" w14:textId="024ED14A" w:rsidR="006B3E7F" w:rsidRDefault="006B3E7F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How long have you been in business for?</w:t>
            </w:r>
          </w:p>
        </w:tc>
      </w:tr>
      <w:tr w:rsidR="006B3E7F" w:rsidRPr="00FE4F99" w14:paraId="629A4B8A" w14:textId="77777777" w:rsidTr="006B3E7F">
        <w:trPr>
          <w:cantSplit/>
          <w:trHeight w:hRule="exact" w:val="576"/>
          <w:jc w:val="center"/>
        </w:trPr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0D1AD75B" w14:textId="551EB7C0" w:rsidR="006B3E7F" w:rsidRDefault="006B3E7F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Facebook</w:t>
            </w:r>
          </w:p>
        </w:tc>
        <w:tc>
          <w:tcPr>
            <w:tcW w:w="3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AAF7" w14:textId="14458D84" w:rsidR="006B3E7F" w:rsidRDefault="003D0234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X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11E" w14:textId="10EFA4B2" w:rsidR="006B3E7F" w:rsidRDefault="006B3E7F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Instagram</w:t>
            </w:r>
          </w:p>
        </w:tc>
      </w:tr>
      <w:tr w:rsidR="006B3E7F" w:rsidRPr="00FE4F99" w14:paraId="633DDB0C" w14:textId="77777777" w:rsidTr="00EB322C">
        <w:trPr>
          <w:cantSplit/>
          <w:trHeight w:hRule="exact" w:val="576"/>
          <w:jc w:val="center"/>
        </w:trPr>
        <w:tc>
          <w:tcPr>
            <w:tcW w:w="10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3427503C" w14:textId="71D55FB9" w:rsidR="006B3E7F" w:rsidRDefault="006B3E7F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 xml:space="preserve">How did you find out about </w:t>
            </w:r>
            <w:r w:rsidR="003D0234">
              <w:rPr>
                <w:kern w:val="48"/>
                <w:lang w:val="en-CA"/>
              </w:rPr>
              <w:t>Market Street Pride</w:t>
            </w:r>
            <w:r>
              <w:rPr>
                <w:kern w:val="48"/>
                <w:lang w:val="en-CA"/>
              </w:rPr>
              <w:t>?</w:t>
            </w:r>
          </w:p>
        </w:tc>
      </w:tr>
      <w:tr w:rsidR="006B3E7F" w:rsidRPr="00FE4F99" w14:paraId="54C4E890" w14:textId="77777777" w:rsidTr="006B3E7F">
        <w:trPr>
          <w:cantSplit/>
          <w:trHeight w:hRule="exact" w:val="1089"/>
          <w:jc w:val="center"/>
        </w:trPr>
        <w:tc>
          <w:tcPr>
            <w:tcW w:w="10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4581CCC2" w14:textId="77777777" w:rsidR="006B3E7F" w:rsidRDefault="006B3E7F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Email Subscription</w:t>
            </w:r>
          </w:p>
          <w:p w14:paraId="4C9BE033" w14:textId="2100E3A0" w:rsidR="006B3E7F" w:rsidRDefault="00CB38F7" w:rsidP="006B19C3">
            <w:pPr>
              <w:rPr>
                <w:kern w:val="48"/>
                <w:lang w:val="en-CA"/>
              </w:rPr>
            </w:pPr>
            <w:sdt>
              <w:sdtPr>
                <w:rPr>
                  <w:kern w:val="48"/>
                  <w:lang w:val="en-CA"/>
                </w:rPr>
                <w:id w:val="-209268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kern w:val="48"/>
                    <w:lang w:val="en-CA"/>
                  </w:rPr>
                  <w:t>☐</w:t>
                </w:r>
              </w:sdtContent>
            </w:sdt>
            <w:r w:rsidR="006B3E7F">
              <w:rPr>
                <w:kern w:val="48"/>
                <w:lang w:val="en-CA"/>
              </w:rPr>
              <w:t xml:space="preserve"> </w:t>
            </w:r>
            <w:r w:rsidR="006B3E7F" w:rsidRPr="006B3E7F">
              <w:rPr>
                <w:kern w:val="48"/>
                <w:lang w:val="en-CA"/>
              </w:rPr>
              <w:t xml:space="preserve">I agree to receive St. Lawrence Market e-mail updates containing announcements, news and promotions regarding St. Lawrence Market </w:t>
            </w:r>
            <w:r w:rsidR="008A3E2D">
              <w:rPr>
                <w:kern w:val="48"/>
                <w:lang w:val="en-CA"/>
              </w:rPr>
              <w:t>District</w:t>
            </w:r>
            <w:r w:rsidR="006B3E7F" w:rsidRPr="006B3E7F">
              <w:rPr>
                <w:kern w:val="48"/>
                <w:lang w:val="en-CA"/>
              </w:rPr>
              <w:t xml:space="preserve"> products, services and events. You can withdraw your consent at any time. For more information, contact the St. Lawrence Market at the address set out herein.</w:t>
            </w:r>
          </w:p>
          <w:p w14:paraId="2B040873" w14:textId="77777777" w:rsidR="006B3E7F" w:rsidRDefault="006B3E7F" w:rsidP="006B19C3">
            <w:pPr>
              <w:rPr>
                <w:kern w:val="48"/>
                <w:lang w:val="en-CA"/>
              </w:rPr>
            </w:pPr>
          </w:p>
        </w:tc>
      </w:tr>
    </w:tbl>
    <w:p w14:paraId="70C3049B" w14:textId="5AC81750" w:rsidR="004D3750" w:rsidRPr="004D3750" w:rsidRDefault="006B3E7F" w:rsidP="003A49CB">
      <w:pPr>
        <w:pStyle w:val="Heading2"/>
      </w:pPr>
      <w:r>
        <w:t>Product Information</w:t>
      </w:r>
    </w:p>
    <w:tbl>
      <w:tblPr>
        <w:tblW w:w="10445" w:type="dxa"/>
        <w:jc w:val="center"/>
        <w:tblLayout w:type="fixed"/>
        <w:tblLook w:val="0000" w:firstRow="0" w:lastRow="0" w:firstColumn="0" w:lastColumn="0" w:noHBand="0" w:noVBand="0"/>
      </w:tblPr>
      <w:tblGrid>
        <w:gridCol w:w="1838"/>
        <w:gridCol w:w="2869"/>
        <w:gridCol w:w="2869"/>
        <w:gridCol w:w="2869"/>
      </w:tblGrid>
      <w:tr w:rsidR="006B3E7F" w:rsidRPr="00FE4F99" w14:paraId="72D6D4E6" w14:textId="77777777" w:rsidTr="002438BD">
        <w:trPr>
          <w:cantSplit/>
          <w:trHeight w:hRule="exact" w:val="190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3EECED2E" w14:textId="4C881BB8" w:rsidR="006B3E7F" w:rsidRPr="00FE4F99" w:rsidRDefault="006B3E7F" w:rsidP="006B19C3">
            <w:pPr>
              <w:rPr>
                <w:lang w:val="en-CA"/>
              </w:rPr>
            </w:pPr>
            <w:r>
              <w:rPr>
                <w:rFonts w:cstheme="minorHAnsi"/>
                <w:szCs w:val="48"/>
              </w:rPr>
              <w:t>Indicate which arts and/or crafts category you are applying for (select all that apply):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7AE" w14:textId="77777777" w:rsidR="006B3E7F" w:rsidRDefault="006B3E7F" w:rsidP="006B19C3">
            <w:pPr>
              <w:rPr>
                <w:lang w:val="en-CA"/>
              </w:rPr>
            </w:pPr>
            <w:r>
              <w:rPr>
                <w:lang w:val="en-CA"/>
              </w:rPr>
              <w:t>Group A</w:t>
            </w:r>
            <w:r>
              <w:rPr>
                <w:lang w:val="en-CA"/>
              </w:rPr>
              <w:br/>
            </w:r>
            <w:sdt>
              <w:sdtPr>
                <w:rPr>
                  <w:lang w:val="en-CA"/>
                </w:rPr>
                <w:id w:val="-113918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>
              <w:rPr>
                <w:lang w:val="en-CA"/>
              </w:rPr>
              <w:t xml:space="preserve"> Jewelry</w:t>
            </w:r>
          </w:p>
          <w:p w14:paraId="09B77C51" w14:textId="77777777" w:rsidR="006B3E7F" w:rsidRDefault="00CB38F7" w:rsidP="006B19C3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145223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Fashion Accessories</w:t>
            </w:r>
          </w:p>
          <w:p w14:paraId="626BC3BC" w14:textId="77777777" w:rsidR="006B3E7F" w:rsidRDefault="00CB38F7" w:rsidP="006B19C3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152748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Textiles/Fabric Arts/Silks</w:t>
            </w:r>
          </w:p>
          <w:p w14:paraId="049495A3" w14:textId="5EFF7480" w:rsidR="006B3E7F" w:rsidRPr="00FE4F99" w:rsidRDefault="00CB38F7" w:rsidP="006B19C3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213328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Household Products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AFF6" w14:textId="77777777" w:rsidR="006B3E7F" w:rsidRDefault="006B3E7F" w:rsidP="0083513E">
            <w:pPr>
              <w:rPr>
                <w:lang w:val="en-CA"/>
              </w:rPr>
            </w:pPr>
            <w:r>
              <w:rPr>
                <w:lang w:val="en-CA"/>
              </w:rPr>
              <w:t>Group B</w:t>
            </w:r>
          </w:p>
          <w:p w14:paraId="3B79AD87" w14:textId="77777777" w:rsidR="006B3E7F" w:rsidRDefault="00CB38F7" w:rsidP="0083513E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181524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Sculpture</w:t>
            </w:r>
          </w:p>
          <w:p w14:paraId="0559B89A" w14:textId="77777777" w:rsidR="006B3E7F" w:rsidRDefault="00CB38F7" w:rsidP="0083513E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82658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Ceramics</w:t>
            </w:r>
          </w:p>
          <w:p w14:paraId="4F5722FB" w14:textId="58138E2E" w:rsidR="006B3E7F" w:rsidRDefault="00CB38F7" w:rsidP="006B3E7F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113934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Woodcraft</w:t>
            </w:r>
          </w:p>
          <w:p w14:paraId="57D6F97E" w14:textId="72151EDA" w:rsidR="006B3E7F" w:rsidRDefault="00CB38F7" w:rsidP="006B3E7F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67878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Metalwork</w:t>
            </w:r>
          </w:p>
          <w:p w14:paraId="75BFD268" w14:textId="23094AC6" w:rsidR="006B3E7F" w:rsidRPr="00FE4F99" w:rsidRDefault="00CB38F7" w:rsidP="006B3E7F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63155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Glass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61B" w14:textId="6B0F9424" w:rsidR="006B3E7F" w:rsidRDefault="006B3E7F" w:rsidP="006B3E7F">
            <w:pPr>
              <w:rPr>
                <w:lang w:val="en-CA"/>
              </w:rPr>
            </w:pPr>
            <w:r>
              <w:rPr>
                <w:lang w:val="en-CA"/>
              </w:rPr>
              <w:t>Group C</w:t>
            </w:r>
            <w:r>
              <w:rPr>
                <w:lang w:val="en-CA"/>
              </w:rPr>
              <w:br/>
            </w:r>
            <w:sdt>
              <w:sdtPr>
                <w:rPr>
                  <w:lang w:val="en-CA"/>
                </w:rPr>
                <w:id w:val="-128071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>
              <w:rPr>
                <w:lang w:val="en-CA"/>
              </w:rPr>
              <w:t xml:space="preserve"> Paintings</w:t>
            </w:r>
          </w:p>
          <w:p w14:paraId="07D32A1F" w14:textId="72167C65" w:rsidR="006B3E7F" w:rsidRDefault="00CB38F7" w:rsidP="006B3E7F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83626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Drawings</w:t>
            </w:r>
            <w:r w:rsidR="006B3E7F">
              <w:rPr>
                <w:lang w:val="en-CA"/>
              </w:rPr>
              <w:br/>
            </w:r>
            <w:sdt>
              <w:sdtPr>
                <w:rPr>
                  <w:lang w:val="en-CA"/>
                </w:rPr>
                <w:id w:val="-136875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Photography</w:t>
            </w:r>
          </w:p>
          <w:p w14:paraId="0F4F6B98" w14:textId="3E092792" w:rsidR="006B3E7F" w:rsidRDefault="00CB38F7" w:rsidP="006B3E7F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40695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Prints/Posters</w:t>
            </w:r>
            <w:r w:rsidR="006B3E7F">
              <w:rPr>
                <w:lang w:val="en-CA"/>
              </w:rPr>
              <w:br/>
            </w:r>
            <w:sdt>
              <w:sdtPr>
                <w:rPr>
                  <w:lang w:val="en-CA"/>
                </w:rPr>
                <w:id w:val="102960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Cards/Stationary</w:t>
            </w:r>
          </w:p>
          <w:p w14:paraId="533D5446" w14:textId="6B560C8B" w:rsidR="006B3E7F" w:rsidRPr="00FE4F99" w:rsidRDefault="00CB38F7" w:rsidP="006B3E7F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89870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3E7F">
              <w:rPr>
                <w:lang w:val="en-CA"/>
              </w:rPr>
              <w:t xml:space="preserve"> Books</w:t>
            </w:r>
          </w:p>
        </w:tc>
      </w:tr>
      <w:tr w:rsidR="002438BD" w:rsidRPr="00FE4F99" w14:paraId="759F997E" w14:textId="77777777" w:rsidTr="00C349E6">
        <w:trPr>
          <w:cantSplit/>
          <w:trHeight w:hRule="exact" w:val="2849"/>
          <w:jc w:val="center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6CC61A8E" w14:textId="17E2561E" w:rsidR="002438BD" w:rsidRPr="002438BD" w:rsidRDefault="002438BD" w:rsidP="002438BD">
            <w:pPr>
              <w:rPr>
                <w:lang w:val="en-CA"/>
              </w:rPr>
            </w:pPr>
            <w:r>
              <w:rPr>
                <w:rFonts w:cstheme="minorHAnsi"/>
                <w:szCs w:val="48"/>
              </w:rPr>
              <w:t xml:space="preserve">Please provide a list and description of all </w:t>
            </w:r>
            <w:proofErr w:type="gramStart"/>
            <w:r w:rsidR="00EA503F">
              <w:rPr>
                <w:rFonts w:cstheme="minorHAnsi"/>
                <w:szCs w:val="48"/>
              </w:rPr>
              <w:t>product</w:t>
            </w:r>
            <w:proofErr w:type="gramEnd"/>
            <w:r>
              <w:rPr>
                <w:rFonts w:cstheme="minorHAnsi"/>
                <w:szCs w:val="48"/>
              </w:rPr>
              <w:t>(s) to be sold (includ</w:t>
            </w:r>
            <w:r w:rsidR="00F94FAD">
              <w:rPr>
                <w:rFonts w:cstheme="minorHAnsi"/>
                <w:szCs w:val="48"/>
              </w:rPr>
              <w:t xml:space="preserve">ing </w:t>
            </w:r>
            <w:r>
              <w:rPr>
                <w:rFonts w:cstheme="minorHAnsi"/>
                <w:szCs w:val="48"/>
              </w:rPr>
              <w:t xml:space="preserve">the price of each product or a price range that your product(s) will be sold for). </w:t>
            </w:r>
            <w:r w:rsidR="009D63B0">
              <w:rPr>
                <w:rFonts w:cstheme="minorHAnsi"/>
                <w:szCs w:val="48"/>
              </w:rPr>
              <w:t xml:space="preserve">Please note that the event is intended to be accessible for all ages. </w:t>
            </w:r>
          </w:p>
          <w:p w14:paraId="7D8C72AE" w14:textId="188E34C9" w:rsidR="005426FE" w:rsidRDefault="005426FE" w:rsidP="005426FE">
            <w:pPr>
              <w:jc w:val="right"/>
              <w:rPr>
                <w:lang w:val="en-CA"/>
              </w:rPr>
            </w:pPr>
          </w:p>
          <w:p w14:paraId="1656B6C6" w14:textId="77777777" w:rsidR="00C349E6" w:rsidRPr="00C349E6" w:rsidRDefault="00C349E6" w:rsidP="00C349E6">
            <w:pPr>
              <w:rPr>
                <w:lang w:val="en-CA"/>
              </w:rPr>
            </w:pPr>
          </w:p>
          <w:p w14:paraId="1B7B370D" w14:textId="77777777" w:rsidR="00C349E6" w:rsidRPr="00C349E6" w:rsidRDefault="00C349E6" w:rsidP="00C349E6">
            <w:pPr>
              <w:rPr>
                <w:lang w:val="en-CA"/>
              </w:rPr>
            </w:pPr>
          </w:p>
          <w:p w14:paraId="3312F44B" w14:textId="77777777" w:rsidR="00C349E6" w:rsidRPr="00C349E6" w:rsidRDefault="00C349E6" w:rsidP="00C349E6">
            <w:pPr>
              <w:rPr>
                <w:lang w:val="en-CA"/>
              </w:rPr>
            </w:pPr>
          </w:p>
          <w:p w14:paraId="264F1A0F" w14:textId="77777777" w:rsidR="00C349E6" w:rsidRPr="00C349E6" w:rsidRDefault="00C349E6" w:rsidP="00C349E6">
            <w:pPr>
              <w:rPr>
                <w:lang w:val="en-CA"/>
              </w:rPr>
            </w:pPr>
          </w:p>
          <w:p w14:paraId="0BD6FBBC" w14:textId="77777777" w:rsidR="00C349E6" w:rsidRPr="00C349E6" w:rsidRDefault="00C349E6" w:rsidP="00C349E6">
            <w:pPr>
              <w:rPr>
                <w:lang w:val="en-CA"/>
              </w:rPr>
            </w:pPr>
          </w:p>
          <w:p w14:paraId="50C1E46A" w14:textId="77777777" w:rsidR="00C349E6" w:rsidRPr="00C349E6" w:rsidRDefault="00C349E6" w:rsidP="00C349E6">
            <w:pPr>
              <w:rPr>
                <w:lang w:val="en-CA"/>
              </w:rPr>
            </w:pPr>
          </w:p>
          <w:p w14:paraId="61BD7B1B" w14:textId="77777777" w:rsidR="00C349E6" w:rsidRPr="00C349E6" w:rsidRDefault="00C349E6" w:rsidP="00C349E6">
            <w:pPr>
              <w:rPr>
                <w:lang w:val="en-CA"/>
              </w:rPr>
            </w:pPr>
          </w:p>
          <w:p w14:paraId="5C1D1078" w14:textId="77777777" w:rsidR="00C349E6" w:rsidRPr="00C349E6" w:rsidRDefault="00C349E6" w:rsidP="00C349E6">
            <w:pPr>
              <w:rPr>
                <w:lang w:val="en-CA"/>
              </w:rPr>
            </w:pPr>
          </w:p>
          <w:p w14:paraId="455EADA5" w14:textId="77777777" w:rsidR="00C349E6" w:rsidRPr="00C349E6" w:rsidRDefault="00C349E6" w:rsidP="00C349E6">
            <w:pPr>
              <w:rPr>
                <w:lang w:val="en-CA"/>
              </w:rPr>
            </w:pPr>
          </w:p>
          <w:p w14:paraId="7BC3458C" w14:textId="77777777" w:rsidR="00C349E6" w:rsidRPr="00C349E6" w:rsidRDefault="00C349E6" w:rsidP="00C349E6">
            <w:pPr>
              <w:rPr>
                <w:lang w:val="en-CA"/>
              </w:rPr>
            </w:pPr>
          </w:p>
          <w:p w14:paraId="54E57CCC" w14:textId="77777777" w:rsidR="00C349E6" w:rsidRPr="00C349E6" w:rsidRDefault="00C349E6" w:rsidP="00C349E6">
            <w:pPr>
              <w:rPr>
                <w:lang w:val="en-CA"/>
              </w:rPr>
            </w:pPr>
          </w:p>
          <w:p w14:paraId="0617857E" w14:textId="77777777" w:rsidR="00C349E6" w:rsidRPr="00C349E6" w:rsidRDefault="00C349E6" w:rsidP="00C349E6">
            <w:pPr>
              <w:rPr>
                <w:lang w:val="en-CA"/>
              </w:rPr>
            </w:pPr>
          </w:p>
          <w:p w14:paraId="34A9EAC0" w14:textId="34BFD532" w:rsidR="00C349E6" w:rsidRPr="00C349E6" w:rsidRDefault="00C349E6" w:rsidP="00C349E6">
            <w:pPr>
              <w:tabs>
                <w:tab w:val="left" w:pos="1070"/>
                <w:tab w:val="left" w:pos="8300"/>
              </w:tabs>
              <w:rPr>
                <w:lang w:val="en-CA"/>
              </w:rPr>
            </w:pPr>
            <w:r>
              <w:rPr>
                <w:lang w:val="en-CA"/>
              </w:rPr>
              <w:tab/>
            </w:r>
            <w:r>
              <w:rPr>
                <w:lang w:val="en-CA"/>
              </w:rPr>
              <w:tab/>
            </w:r>
          </w:p>
        </w:tc>
      </w:tr>
      <w:tr w:rsidR="00F94FAD" w:rsidRPr="00FE4F99" w14:paraId="4626E346" w14:textId="77777777" w:rsidTr="00F94FAD">
        <w:trPr>
          <w:cantSplit/>
          <w:trHeight w:hRule="exact" w:val="7668"/>
          <w:jc w:val="center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68136812" w14:textId="0F53D660" w:rsidR="00F94FAD" w:rsidRPr="00F94FAD" w:rsidRDefault="00F94FAD" w:rsidP="00F94FAD">
            <w:pPr>
              <w:rPr>
                <w:rFonts w:cs="Arial"/>
                <w:szCs w:val="20"/>
              </w:rPr>
            </w:pPr>
            <w:r w:rsidRPr="003D0234">
              <w:rPr>
                <w:rFonts w:cs="Arial"/>
                <w:szCs w:val="20"/>
              </w:rPr>
              <w:lastRenderedPageBreak/>
              <w:t>Please provide an applicant's statement that includes the following information as it relates to the applicant's arts and/or crafts business experience.</w:t>
            </w:r>
            <w:r w:rsidRPr="00F94FAD">
              <w:rPr>
                <w:rFonts w:cs="Arial"/>
                <w:szCs w:val="20"/>
              </w:rPr>
              <w:t xml:space="preserve"> (Please do not include personal information.)</w:t>
            </w:r>
          </w:p>
          <w:p w14:paraId="23575A6B" w14:textId="77777777" w:rsidR="00F94FAD" w:rsidRPr="00F94FAD" w:rsidRDefault="00F94FAD" w:rsidP="00F94F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FAD">
              <w:rPr>
                <w:rFonts w:ascii="Arial" w:hAnsi="Arial" w:cs="Arial"/>
                <w:sz w:val="20"/>
                <w:szCs w:val="20"/>
              </w:rPr>
              <w:t>Intent and inspiration behind the work</w:t>
            </w:r>
          </w:p>
          <w:p w14:paraId="5390A255" w14:textId="77777777" w:rsidR="00F94FAD" w:rsidRPr="00F94FAD" w:rsidRDefault="00F94FAD" w:rsidP="00F94F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FAD">
              <w:rPr>
                <w:rFonts w:ascii="Arial" w:hAnsi="Arial" w:cs="Arial"/>
                <w:sz w:val="20"/>
                <w:szCs w:val="20"/>
              </w:rPr>
              <w:t>Description of all stages of the production process, including the applicant's involvement in each stage</w:t>
            </w:r>
          </w:p>
          <w:p w14:paraId="6AEDF6ED" w14:textId="2FBBD2BE" w:rsidR="00F94FAD" w:rsidRPr="00F94FAD" w:rsidRDefault="00F94FAD" w:rsidP="00F94F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Cs w:val="48"/>
              </w:rPr>
            </w:pPr>
            <w:r w:rsidRPr="00F94FAD">
              <w:rPr>
                <w:rFonts w:ascii="Arial" w:hAnsi="Arial" w:cs="Arial"/>
                <w:sz w:val="20"/>
                <w:szCs w:val="20"/>
              </w:rPr>
              <w:t>Any other information that conveys the applicant's reputation and integrity as an artist/craftsperson</w:t>
            </w:r>
          </w:p>
        </w:tc>
      </w:tr>
    </w:tbl>
    <w:p w14:paraId="11F4FC8F" w14:textId="0AEE3446" w:rsidR="004D3750" w:rsidRDefault="006B3E7F" w:rsidP="003A49CB">
      <w:pPr>
        <w:pStyle w:val="Heading2"/>
      </w:pPr>
      <w:r>
        <w:t>Attendance</w:t>
      </w:r>
    </w:p>
    <w:tbl>
      <w:tblPr>
        <w:tblW w:w="10527" w:type="dxa"/>
        <w:jc w:val="center"/>
        <w:tblLayout w:type="fixed"/>
        <w:tblLook w:val="0000" w:firstRow="0" w:lastRow="0" w:firstColumn="0" w:lastColumn="0" w:noHBand="0" w:noVBand="0"/>
      </w:tblPr>
      <w:tblGrid>
        <w:gridCol w:w="8742"/>
        <w:gridCol w:w="1785"/>
      </w:tblGrid>
      <w:tr w:rsidR="00490FF4" w:rsidRPr="00FE4F99" w14:paraId="1EEC4D96" w14:textId="77777777" w:rsidTr="00C13313">
        <w:trPr>
          <w:cantSplit/>
          <w:trHeight w:hRule="exact" w:val="886"/>
          <w:jc w:val="center"/>
        </w:trPr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14A0C07" w14:textId="75A24E23" w:rsidR="00C349E6" w:rsidRPr="00C349E6" w:rsidRDefault="00C13313" w:rsidP="00C349E6">
            <w:pPr>
              <w:rPr>
                <w:lang w:val="en-CA" w:eastAsia="en-CA"/>
              </w:rPr>
            </w:pPr>
            <w:r w:rsidRPr="003D0234">
              <w:rPr>
                <w:lang w:val="en-CA" w:eastAsia="en-CA"/>
              </w:rPr>
              <w:t xml:space="preserve">Are you able to staff this event with individuals from the </w:t>
            </w:r>
            <w:r w:rsidR="009D63B0" w:rsidRPr="003D0234">
              <w:rPr>
                <w:lang w:val="en-CA" w:eastAsia="en-CA"/>
              </w:rPr>
              <w:t>2S</w:t>
            </w:r>
            <w:r w:rsidRPr="003D0234">
              <w:rPr>
                <w:lang w:val="en-CA" w:eastAsia="en-CA"/>
              </w:rPr>
              <w:t>LGBTQ</w:t>
            </w:r>
            <w:r w:rsidR="009D63B0" w:rsidRPr="003D0234">
              <w:rPr>
                <w:lang w:val="en-CA" w:eastAsia="en-CA"/>
              </w:rPr>
              <w:t>IA</w:t>
            </w:r>
            <w:r w:rsidRPr="003D0234">
              <w:rPr>
                <w:lang w:val="en-CA" w:eastAsia="en-CA"/>
              </w:rPr>
              <w:t>+ community on the event date?</w:t>
            </w:r>
          </w:p>
          <w:p w14:paraId="72794DB1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36C9FCF5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7B7FA6AF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5B90590E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0410E6B9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3D8961E7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22B791B8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6FB02462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24CD2D59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465EED4E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428FE946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441CA21E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7CD82E25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1FD7CF7D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6779D8E2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46815632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78889629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2D0E815D" w14:textId="77777777" w:rsidR="00C349E6" w:rsidRPr="00C349E6" w:rsidRDefault="00C349E6" w:rsidP="00C349E6">
            <w:pPr>
              <w:rPr>
                <w:lang w:val="en-CA" w:eastAsia="en-CA"/>
              </w:rPr>
            </w:pPr>
          </w:p>
          <w:p w14:paraId="412E071E" w14:textId="77777777" w:rsidR="00C349E6" w:rsidRDefault="00C349E6" w:rsidP="00C349E6">
            <w:pPr>
              <w:rPr>
                <w:lang w:val="en-CA" w:eastAsia="en-CA"/>
              </w:rPr>
            </w:pPr>
          </w:p>
          <w:p w14:paraId="7E89B909" w14:textId="7FE75A87" w:rsidR="00C349E6" w:rsidRPr="00C349E6" w:rsidRDefault="00C349E6" w:rsidP="00C349E6">
            <w:pPr>
              <w:rPr>
                <w:lang w:val="en-CA" w:eastAsia="en-CA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C3A" w14:textId="3EAFDA25" w:rsidR="00490FF4" w:rsidRPr="00FE4F99" w:rsidRDefault="00490FF4" w:rsidP="006B19C3">
            <w:pPr>
              <w:rPr>
                <w:lang w:val="en-CA"/>
              </w:rPr>
            </w:pPr>
          </w:p>
        </w:tc>
      </w:tr>
    </w:tbl>
    <w:p w14:paraId="67047611" w14:textId="121945FB" w:rsidR="004D3750" w:rsidRPr="003A49CB" w:rsidRDefault="00F94FAD" w:rsidP="003A49CB">
      <w:pPr>
        <w:pStyle w:val="Heading2"/>
      </w:pPr>
      <w:r>
        <w:t xml:space="preserve">Acknowledgement </w:t>
      </w:r>
    </w:p>
    <w:tbl>
      <w:tblPr>
        <w:tblW w:w="10445" w:type="dxa"/>
        <w:jc w:val="center"/>
        <w:tblLayout w:type="fixed"/>
        <w:tblLook w:val="0000" w:firstRow="0" w:lastRow="0" w:firstColumn="0" w:lastColumn="0" w:noHBand="0" w:noVBand="0"/>
      </w:tblPr>
      <w:tblGrid>
        <w:gridCol w:w="6938"/>
        <w:gridCol w:w="3507"/>
      </w:tblGrid>
      <w:tr w:rsidR="00F94FAD" w:rsidRPr="00FE4F99" w14:paraId="52ED56B8" w14:textId="77777777" w:rsidTr="00F94FAD">
        <w:trPr>
          <w:cantSplit/>
          <w:trHeight w:hRule="exact" w:val="1068"/>
          <w:jc w:val="center"/>
        </w:trPr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18C35225" w14:textId="77777777" w:rsidR="00F94FAD" w:rsidRPr="003D0234" w:rsidRDefault="00F94FAD" w:rsidP="00F94FAD">
            <w:pPr>
              <w:rPr>
                <w:rFonts w:cs="Arial"/>
                <w:b/>
                <w:szCs w:val="20"/>
              </w:rPr>
            </w:pPr>
            <w:r w:rsidRPr="003D0234">
              <w:rPr>
                <w:rFonts w:cs="Arial"/>
                <w:b/>
                <w:szCs w:val="20"/>
              </w:rPr>
              <w:t>Please note that you must also submit the following:</w:t>
            </w:r>
          </w:p>
          <w:p w14:paraId="18331A27" w14:textId="77777777" w:rsidR="00F94FAD" w:rsidRPr="003D0234" w:rsidRDefault="00F94FAD" w:rsidP="00F94F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0234">
              <w:rPr>
                <w:rFonts w:ascii="Arial" w:hAnsi="Arial" w:cs="Arial"/>
                <w:sz w:val="20"/>
                <w:szCs w:val="20"/>
              </w:rPr>
              <w:t>Up to ten (10) high-resolution jpegs photographs of the product(s). Samples are not required</w:t>
            </w:r>
          </w:p>
          <w:p w14:paraId="7B7F134B" w14:textId="77777777" w:rsidR="00F94FAD" w:rsidRPr="003D0234" w:rsidRDefault="00F94FAD" w:rsidP="00F94F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0234">
              <w:rPr>
                <w:rFonts w:ascii="Arial" w:hAnsi="Arial" w:cs="Arial"/>
                <w:sz w:val="20"/>
                <w:szCs w:val="20"/>
              </w:rPr>
              <w:t>One (1) photograph of the studio or workspace where the applicant produces the product(s)</w:t>
            </w:r>
          </w:p>
          <w:p w14:paraId="55142F3D" w14:textId="77777777" w:rsidR="00F94FAD" w:rsidRPr="003D0234" w:rsidRDefault="00F94FAD" w:rsidP="00F94F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0234">
              <w:rPr>
                <w:rFonts w:ascii="Arial" w:hAnsi="Arial" w:cs="Arial"/>
                <w:sz w:val="20"/>
                <w:szCs w:val="20"/>
              </w:rPr>
              <w:t>One (1) photograph of the applicant's display table showcasing the product(s)</w:t>
            </w:r>
          </w:p>
          <w:p w14:paraId="29C3ADC0" w14:textId="77777777" w:rsidR="00F94FAD" w:rsidRPr="003D0234" w:rsidRDefault="00F94FAD" w:rsidP="006B19C3">
            <w:pPr>
              <w:rPr>
                <w:rFonts w:cs="Arial"/>
                <w:szCs w:val="20"/>
                <w:lang w:val="en-CA"/>
              </w:rPr>
            </w:pPr>
          </w:p>
        </w:tc>
      </w:tr>
      <w:tr w:rsidR="00490FF4" w:rsidRPr="00FE4F99" w14:paraId="7BA5BFD9" w14:textId="77777777" w:rsidTr="00F94FAD">
        <w:trPr>
          <w:cantSplit/>
          <w:trHeight w:hRule="exact" w:val="1138"/>
          <w:jc w:val="center"/>
        </w:trPr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624C4FB" w14:textId="64DD21C3" w:rsidR="00490FF4" w:rsidRPr="003D0234" w:rsidRDefault="00CB38F7" w:rsidP="009D63B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  <w:lang w:val="en-CA"/>
                </w:rPr>
                <w:id w:val="190857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AD" w:rsidRPr="003D0234">
                  <w:rPr>
                    <w:rFonts w:ascii="Segoe UI Symbol" w:eastAsia="MS Gothic" w:hAnsi="Segoe UI Symbol" w:cs="Segoe UI Symbol"/>
                    <w:szCs w:val="20"/>
                    <w:lang w:val="en-CA"/>
                  </w:rPr>
                  <w:t>☐</w:t>
                </w:r>
              </w:sdtContent>
            </w:sdt>
            <w:r w:rsidR="00F94FAD" w:rsidRPr="003D0234">
              <w:rPr>
                <w:rFonts w:cs="Arial"/>
                <w:szCs w:val="20"/>
                <w:lang w:val="en-CA"/>
              </w:rPr>
              <w:t xml:space="preserve"> By selecting this checkbox, I hereby acknowledge having read and understood the </w:t>
            </w:r>
            <w:r w:rsidR="009D63B0" w:rsidRPr="003D0234">
              <w:rPr>
                <w:rFonts w:cs="Arial"/>
                <w:szCs w:val="20"/>
                <w:lang w:val="en-CA"/>
              </w:rPr>
              <w:t xml:space="preserve">City of Toronto </w:t>
            </w:r>
            <w:ins w:id="0" w:author="Obaid Haideri" w:date="2025-03-05T10:35:00Z">
              <w:r w:rsidR="007F3C50" w:rsidRPr="003D0234">
                <w:rPr>
                  <w:rFonts w:cs="Arial"/>
                  <w:szCs w:val="20"/>
                  <w:lang w:val="en-CA"/>
                </w:rPr>
                <w:fldChar w:fldCharType="begin"/>
              </w:r>
              <w:r w:rsidR="007F3C50" w:rsidRPr="003D0234">
                <w:rPr>
                  <w:rFonts w:cs="Arial"/>
                  <w:szCs w:val="20"/>
                  <w:lang w:val="en-CA"/>
                </w:rPr>
                <w:instrText>HYPERLINK "https://www.toronto.ca/city-government/accountability-operations-customer-service/city-administration/corporate-policies/people-equity-policies/human-rights-and-anti-harassment-discrimination-hrap/"</w:instrText>
              </w:r>
              <w:r w:rsidR="007F3C50" w:rsidRPr="003D0234">
                <w:rPr>
                  <w:rFonts w:cs="Arial"/>
                  <w:szCs w:val="20"/>
                  <w:lang w:val="en-CA"/>
                </w:rPr>
              </w:r>
              <w:r w:rsidR="007F3C50" w:rsidRPr="003D0234">
                <w:rPr>
                  <w:rFonts w:cs="Arial"/>
                  <w:szCs w:val="20"/>
                  <w:lang w:val="en-CA"/>
                </w:rPr>
                <w:fldChar w:fldCharType="separate"/>
              </w:r>
              <w:r w:rsidR="009D63B0" w:rsidRPr="003D0234">
                <w:rPr>
                  <w:rStyle w:val="Hyperlink"/>
                  <w:rFonts w:cs="Arial"/>
                  <w:szCs w:val="20"/>
                  <w:lang w:val="en-CA"/>
                </w:rPr>
                <w:t>Human rights and anti-discrimination policies</w:t>
              </w:r>
              <w:r w:rsidR="007F3C50" w:rsidRPr="003D0234">
                <w:rPr>
                  <w:rFonts w:cs="Arial"/>
                  <w:szCs w:val="20"/>
                  <w:lang w:val="en-CA"/>
                </w:rPr>
                <w:fldChar w:fldCharType="end"/>
              </w:r>
            </w:ins>
            <w:r w:rsidR="009D63B0" w:rsidRPr="003D0234">
              <w:rPr>
                <w:rFonts w:cs="Arial"/>
                <w:szCs w:val="20"/>
                <w:lang w:val="en-CA"/>
              </w:rPr>
              <w:t xml:space="preserve"> and </w:t>
            </w:r>
            <w:ins w:id="1" w:author="Obaid Haideri" w:date="2025-03-05T10:35:00Z">
              <w:r w:rsidR="007F3C50" w:rsidRPr="003D0234">
                <w:rPr>
                  <w:rFonts w:cs="Arial"/>
                  <w:szCs w:val="20"/>
                  <w:lang w:val="en-CA"/>
                </w:rPr>
                <w:fldChar w:fldCharType="begin"/>
              </w:r>
              <w:r w:rsidR="007F3C50" w:rsidRPr="003D0234">
                <w:rPr>
                  <w:rFonts w:cs="Arial"/>
                  <w:szCs w:val="20"/>
                  <w:lang w:val="en-CA"/>
                </w:rPr>
                <w:instrText>HYPERLINK "https://www.toronto.ca/city-government/accountability-operations-customer-service/city-administration/corporate-policies/people-equity-policies/hate-activity/"</w:instrText>
              </w:r>
              <w:r w:rsidR="007F3C50" w:rsidRPr="003D0234">
                <w:rPr>
                  <w:rFonts w:cs="Arial"/>
                  <w:szCs w:val="20"/>
                  <w:lang w:val="en-CA"/>
                </w:rPr>
              </w:r>
              <w:r w:rsidR="007F3C50" w:rsidRPr="003D0234">
                <w:rPr>
                  <w:rFonts w:cs="Arial"/>
                  <w:szCs w:val="20"/>
                  <w:lang w:val="en-CA"/>
                </w:rPr>
                <w:fldChar w:fldCharType="separate"/>
              </w:r>
              <w:r w:rsidR="009D63B0" w:rsidRPr="003D0234">
                <w:rPr>
                  <w:rStyle w:val="Hyperlink"/>
                  <w:rFonts w:cs="Arial"/>
                  <w:szCs w:val="20"/>
                  <w:lang w:val="en-CA"/>
                </w:rPr>
                <w:t>Hate Activity Policies</w:t>
              </w:r>
              <w:r w:rsidR="007F3C50" w:rsidRPr="003D0234">
                <w:rPr>
                  <w:rFonts w:cs="Arial"/>
                  <w:szCs w:val="20"/>
                  <w:lang w:val="en-CA"/>
                </w:rPr>
                <w:fldChar w:fldCharType="end"/>
              </w:r>
            </w:ins>
            <w:r w:rsidR="009D63B0" w:rsidRPr="003D0234">
              <w:rPr>
                <w:rFonts w:cs="Arial"/>
                <w:szCs w:val="20"/>
                <w:lang w:val="en-CA"/>
              </w:rPr>
              <w:t xml:space="preserve"> </w:t>
            </w:r>
          </w:p>
        </w:tc>
      </w:tr>
      <w:tr w:rsidR="00490FF4" w:rsidRPr="00FE4F99" w14:paraId="6F20A4D8" w14:textId="77777777" w:rsidTr="004D3750">
        <w:trPr>
          <w:cantSplit/>
          <w:trHeight w:hRule="exact" w:val="741"/>
          <w:jc w:val="center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20BDF2FA" w14:textId="77777777" w:rsidR="00490FF4" w:rsidRPr="00FE4F99" w:rsidRDefault="00490FF4" w:rsidP="006B19C3">
            <w:pPr>
              <w:rPr>
                <w:lang w:val="en-CA"/>
              </w:rPr>
            </w:pPr>
            <w:r w:rsidRPr="00FE4F99">
              <w:rPr>
                <w:lang w:val="en-CA"/>
              </w:rPr>
              <w:t>Signature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2023" w14:textId="77777777" w:rsidR="00490FF4" w:rsidRPr="00FE4F99" w:rsidRDefault="00490FF4" w:rsidP="00A946B4">
            <w:pPr>
              <w:rPr>
                <w:lang w:val="en-CA"/>
              </w:rPr>
            </w:pPr>
            <w:r w:rsidRPr="00FE4F99">
              <w:rPr>
                <w:lang w:val="en-CA"/>
              </w:rPr>
              <w:t>Date</w:t>
            </w:r>
            <w:r>
              <w:rPr>
                <w:lang w:val="en-CA"/>
              </w:rPr>
              <w:t xml:space="preserve"> </w:t>
            </w:r>
            <w:r w:rsidRPr="000C16B4">
              <w:rPr>
                <w:lang w:val="en-CA"/>
              </w:rPr>
              <w:t>(</w:t>
            </w:r>
            <w:proofErr w:type="spellStart"/>
            <w:r w:rsidRPr="000C16B4">
              <w:rPr>
                <w:lang w:val="en-CA"/>
              </w:rPr>
              <w:t>yyyy</w:t>
            </w:r>
            <w:proofErr w:type="spellEnd"/>
            <w:r w:rsidRPr="000C16B4">
              <w:rPr>
                <w:lang w:val="en-CA"/>
              </w:rPr>
              <w:t>-mm-dd)</w:t>
            </w:r>
          </w:p>
        </w:tc>
      </w:tr>
    </w:tbl>
    <w:p w14:paraId="5260F345" w14:textId="77777777" w:rsidR="004F748A" w:rsidRPr="004F748A" w:rsidRDefault="004F748A">
      <w:pPr>
        <w:rPr>
          <w:sz w:val="4"/>
          <w:szCs w:val="4"/>
        </w:rPr>
      </w:pPr>
    </w:p>
    <w:p w14:paraId="6C618132" w14:textId="77777777" w:rsidR="008A2E71" w:rsidRPr="008036FF" w:rsidRDefault="008A2E71" w:rsidP="008036FF">
      <w:pPr>
        <w:pStyle w:val="Heading3"/>
      </w:pPr>
      <w:r w:rsidRPr="00B73AA6">
        <w:t xml:space="preserve">Office </w:t>
      </w:r>
      <w:r w:rsidRPr="00E71BBF">
        <w:t>Use</w:t>
      </w:r>
      <w:r w:rsidRPr="00B73AA6">
        <w:t xml:space="preserve"> Only</w:t>
      </w:r>
    </w:p>
    <w:p w14:paraId="73A640EA" w14:textId="77777777" w:rsidR="0003792A" w:rsidRPr="0003792A" w:rsidRDefault="00E849B4" w:rsidP="00E849B4">
      <w:pPr>
        <w:pStyle w:val="Greyboxfortext"/>
        <w:ind w:left="144" w:right="144"/>
      </w:pPr>
      <w:r>
        <w:br/>
      </w:r>
      <w:r>
        <w:br/>
      </w:r>
    </w:p>
    <w:p w14:paraId="66F66C17" w14:textId="67449227" w:rsidR="007F17D7" w:rsidRPr="000F1E98" w:rsidRDefault="007F17D7" w:rsidP="000F1E98">
      <w:pPr>
        <w:pStyle w:val="Heading4"/>
        <w:sectPr w:rsidR="007F17D7" w:rsidRPr="000F1E98" w:rsidSect="005F1B92">
          <w:type w:val="continuous"/>
          <w:pgSz w:w="12240" w:h="15840" w:code="1"/>
          <w:pgMar w:top="864" w:right="907" w:bottom="907" w:left="907" w:header="270" w:footer="583" w:gutter="0"/>
          <w:cols w:space="708"/>
          <w:docGrid w:linePitch="360"/>
        </w:sectPr>
      </w:pPr>
    </w:p>
    <w:p w14:paraId="5E007B10" w14:textId="77777777" w:rsidR="000F1E98" w:rsidRDefault="000F1E98" w:rsidP="000F1E98">
      <w:pPr>
        <w:rPr>
          <w:rFonts w:cs="Arial"/>
          <w:spacing w:val="6"/>
          <w:sz w:val="18"/>
          <w:szCs w:val="18"/>
        </w:rPr>
      </w:pPr>
    </w:p>
    <w:p w14:paraId="169D9084" w14:textId="6A4C0C30" w:rsidR="00975B94" w:rsidRPr="00F94FAD" w:rsidRDefault="00975B94" w:rsidP="000F1E98">
      <w:pPr>
        <w:rPr>
          <w:rFonts w:cs="Arial"/>
          <w:noProof/>
          <w:spacing w:val="6"/>
          <w:sz w:val="18"/>
          <w:szCs w:val="18"/>
          <w:lang w:val="en-CA" w:eastAsia="en-CA"/>
        </w:rPr>
      </w:pPr>
    </w:p>
    <w:sectPr w:rsidR="00975B94" w:rsidRPr="00F94FAD" w:rsidSect="00D11A12">
      <w:type w:val="continuous"/>
      <w:pgSz w:w="12240" w:h="15840" w:code="1"/>
      <w:pgMar w:top="180" w:right="907" w:bottom="576" w:left="907" w:header="270" w:footer="5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C1F8" w14:textId="77777777" w:rsidR="001E106D" w:rsidRDefault="001E106D" w:rsidP="00975B94">
      <w:r>
        <w:separator/>
      </w:r>
    </w:p>
  </w:endnote>
  <w:endnote w:type="continuationSeparator" w:id="0">
    <w:p w14:paraId="6FDB2E02" w14:textId="77777777" w:rsidR="001E106D" w:rsidRDefault="001E106D" w:rsidP="009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E453" w14:textId="1E3FEC44" w:rsidR="00C349E6" w:rsidRPr="00C349E6" w:rsidRDefault="00FB4CDC" w:rsidP="00C349E6">
    <w:pPr>
      <w:rPr>
        <w:rFonts w:cs="Arial"/>
        <w:noProof/>
        <w:spacing w:val="6"/>
        <w:szCs w:val="20"/>
        <w:lang w:val="en-CA" w:eastAsia="en-CA"/>
      </w:rPr>
    </w:pPr>
    <w:r w:rsidRPr="00C349E6">
      <w:rPr>
        <w:rFonts w:cs="Arial"/>
        <w:noProof/>
        <w:color w:val="222222"/>
        <w:szCs w:val="20"/>
        <w:shd w:val="clear" w:color="auto" w:fill="FFFFFF"/>
      </w:rPr>
      <w:drawing>
        <wp:anchor distT="0" distB="0" distL="114300" distR="114300" simplePos="0" relativeHeight="251662336" behindDoc="0" locked="0" layoutInCell="1" allowOverlap="1" wp14:anchorId="42630DBB" wp14:editId="071CEA41">
          <wp:simplePos x="0" y="0"/>
          <wp:positionH relativeFrom="margin">
            <wp:posOffset>5742305</wp:posOffset>
          </wp:positionH>
          <wp:positionV relativeFrom="paragraph">
            <wp:posOffset>-106680</wp:posOffset>
          </wp:positionV>
          <wp:extent cx="889635" cy="318135"/>
          <wp:effectExtent l="0" t="0" r="5715" b="5715"/>
          <wp:wrapNone/>
          <wp:docPr id="738850825" name="Picture 738850825" descr="3 1 1 logo, Toronto at your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866"/>
                  <a:stretch/>
                </pic:blipFill>
                <pic:spPr bwMode="auto">
                  <a:xfrm>
                    <a:off x="0" y="0"/>
                    <a:ext cx="88963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222222"/>
        <w:sz w:val="18"/>
        <w:szCs w:val="18"/>
        <w:shd w:val="clear" w:color="auto" w:fill="FFFFFF"/>
      </w:rPr>
      <w:drawing>
        <wp:anchor distT="0" distB="0" distL="114300" distR="114300" simplePos="0" relativeHeight="251664384" behindDoc="0" locked="0" layoutInCell="1" allowOverlap="1" wp14:anchorId="7D66B80D" wp14:editId="764F853C">
          <wp:simplePos x="0" y="0"/>
          <wp:positionH relativeFrom="column">
            <wp:posOffset>5175250</wp:posOffset>
          </wp:positionH>
          <wp:positionV relativeFrom="paragraph">
            <wp:posOffset>-149225</wp:posOffset>
          </wp:positionV>
          <wp:extent cx="490220" cy="359410"/>
          <wp:effectExtent l="0" t="0" r="5080" b="2540"/>
          <wp:wrapNone/>
          <wp:docPr id="18420567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9E6" w:rsidRPr="00C349E6">
      <w:rPr>
        <w:rFonts w:cs="Arial"/>
        <w:spacing w:val="6"/>
        <w:szCs w:val="20"/>
      </w:rPr>
      <w:t>35-0002 2024-11</w:t>
    </w:r>
  </w:p>
  <w:p w14:paraId="638A12FA" w14:textId="77777777" w:rsidR="00C349E6" w:rsidRDefault="00C34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BB15" w14:textId="77777777" w:rsidR="001E106D" w:rsidRDefault="001E106D" w:rsidP="00975B94">
      <w:r>
        <w:separator/>
      </w:r>
    </w:p>
  </w:footnote>
  <w:footnote w:type="continuationSeparator" w:id="0">
    <w:p w14:paraId="258AC5E9" w14:textId="77777777" w:rsidR="001E106D" w:rsidRDefault="001E106D" w:rsidP="0097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5C4E"/>
    <w:multiLevelType w:val="hybridMultilevel"/>
    <w:tmpl w:val="D66448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F34AC"/>
    <w:multiLevelType w:val="hybridMultilevel"/>
    <w:tmpl w:val="EBF0E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4126C"/>
    <w:multiLevelType w:val="hybridMultilevel"/>
    <w:tmpl w:val="E03028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32274">
    <w:abstractNumId w:val="1"/>
  </w:num>
  <w:num w:numId="2" w16cid:durableId="1373842200">
    <w:abstractNumId w:val="2"/>
  </w:num>
  <w:num w:numId="3" w16cid:durableId="5374755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baid Haideri">
    <w15:presenceInfo w15:providerId="AD" w15:userId="S::ohaider@toronto.ca::e6d6e69f-579c-417a-a10f-6d9cc9269b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00"/>
  <w:drawingGridVerticalSpacing w:val="144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8D"/>
    <w:rsid w:val="00003C93"/>
    <w:rsid w:val="000106F1"/>
    <w:rsid w:val="00023ED8"/>
    <w:rsid w:val="0003792A"/>
    <w:rsid w:val="00065EB7"/>
    <w:rsid w:val="0007229B"/>
    <w:rsid w:val="000A6247"/>
    <w:rsid w:val="000B739C"/>
    <w:rsid w:val="000F1E98"/>
    <w:rsid w:val="000F52E0"/>
    <w:rsid w:val="00101FF3"/>
    <w:rsid w:val="00136724"/>
    <w:rsid w:val="00176F0F"/>
    <w:rsid w:val="0018217E"/>
    <w:rsid w:val="00184CDE"/>
    <w:rsid w:val="001B780B"/>
    <w:rsid w:val="001C2360"/>
    <w:rsid w:val="001D4E10"/>
    <w:rsid w:val="001E106D"/>
    <w:rsid w:val="00206B82"/>
    <w:rsid w:val="0021707C"/>
    <w:rsid w:val="00220797"/>
    <w:rsid w:val="00221702"/>
    <w:rsid w:val="0022217F"/>
    <w:rsid w:val="00224A41"/>
    <w:rsid w:val="00226DFE"/>
    <w:rsid w:val="002438BD"/>
    <w:rsid w:val="00280347"/>
    <w:rsid w:val="002B4962"/>
    <w:rsid w:val="002E5B55"/>
    <w:rsid w:val="002F1455"/>
    <w:rsid w:val="002F78D7"/>
    <w:rsid w:val="0031430A"/>
    <w:rsid w:val="003224EA"/>
    <w:rsid w:val="00325F4F"/>
    <w:rsid w:val="00326194"/>
    <w:rsid w:val="003A447D"/>
    <w:rsid w:val="003A49CB"/>
    <w:rsid w:val="003B2342"/>
    <w:rsid w:val="003D0234"/>
    <w:rsid w:val="003E6099"/>
    <w:rsid w:val="003F4F3D"/>
    <w:rsid w:val="00421684"/>
    <w:rsid w:val="00426B8A"/>
    <w:rsid w:val="004354BD"/>
    <w:rsid w:val="004528D8"/>
    <w:rsid w:val="00467DE7"/>
    <w:rsid w:val="0047664E"/>
    <w:rsid w:val="00490FF4"/>
    <w:rsid w:val="004D3750"/>
    <w:rsid w:val="004F588D"/>
    <w:rsid w:val="004F748A"/>
    <w:rsid w:val="005220D2"/>
    <w:rsid w:val="00537B3E"/>
    <w:rsid w:val="005426FE"/>
    <w:rsid w:val="005930ED"/>
    <w:rsid w:val="005F1B92"/>
    <w:rsid w:val="00600629"/>
    <w:rsid w:val="006507D8"/>
    <w:rsid w:val="00657E08"/>
    <w:rsid w:val="006669BF"/>
    <w:rsid w:val="00686D46"/>
    <w:rsid w:val="00692378"/>
    <w:rsid w:val="006B19C3"/>
    <w:rsid w:val="006B3E7F"/>
    <w:rsid w:val="006F4149"/>
    <w:rsid w:val="007002AE"/>
    <w:rsid w:val="00705E84"/>
    <w:rsid w:val="007357A0"/>
    <w:rsid w:val="00757CDB"/>
    <w:rsid w:val="0076368A"/>
    <w:rsid w:val="00780C65"/>
    <w:rsid w:val="007C2ECF"/>
    <w:rsid w:val="007D2BE9"/>
    <w:rsid w:val="007E170A"/>
    <w:rsid w:val="007F17D7"/>
    <w:rsid w:val="007F3C50"/>
    <w:rsid w:val="008036FF"/>
    <w:rsid w:val="0083513E"/>
    <w:rsid w:val="00836253"/>
    <w:rsid w:val="00861A72"/>
    <w:rsid w:val="0088267E"/>
    <w:rsid w:val="008859F7"/>
    <w:rsid w:val="008A2E71"/>
    <w:rsid w:val="008A3E2D"/>
    <w:rsid w:val="008A6FAD"/>
    <w:rsid w:val="008E264D"/>
    <w:rsid w:val="0090579B"/>
    <w:rsid w:val="009335DF"/>
    <w:rsid w:val="00937E02"/>
    <w:rsid w:val="00975B94"/>
    <w:rsid w:val="009C7353"/>
    <w:rsid w:val="009D63B0"/>
    <w:rsid w:val="009E33A4"/>
    <w:rsid w:val="009E3A7D"/>
    <w:rsid w:val="009E46D6"/>
    <w:rsid w:val="00A25D01"/>
    <w:rsid w:val="00A5668C"/>
    <w:rsid w:val="00A569EF"/>
    <w:rsid w:val="00A624AD"/>
    <w:rsid w:val="00A946B4"/>
    <w:rsid w:val="00A967B1"/>
    <w:rsid w:val="00AD491E"/>
    <w:rsid w:val="00B027C9"/>
    <w:rsid w:val="00B17DB9"/>
    <w:rsid w:val="00B72E1E"/>
    <w:rsid w:val="00B73AA6"/>
    <w:rsid w:val="00B86FC3"/>
    <w:rsid w:val="00B91D9D"/>
    <w:rsid w:val="00B95608"/>
    <w:rsid w:val="00BA0D31"/>
    <w:rsid w:val="00BA4AEE"/>
    <w:rsid w:val="00BC2409"/>
    <w:rsid w:val="00BC42E7"/>
    <w:rsid w:val="00BE3E32"/>
    <w:rsid w:val="00BF134A"/>
    <w:rsid w:val="00C13313"/>
    <w:rsid w:val="00C15CE5"/>
    <w:rsid w:val="00C248C1"/>
    <w:rsid w:val="00C349E6"/>
    <w:rsid w:val="00C4441C"/>
    <w:rsid w:val="00C6364E"/>
    <w:rsid w:val="00C67FA8"/>
    <w:rsid w:val="00C73BE4"/>
    <w:rsid w:val="00C82D16"/>
    <w:rsid w:val="00C86323"/>
    <w:rsid w:val="00CA4099"/>
    <w:rsid w:val="00CB38F7"/>
    <w:rsid w:val="00CC564E"/>
    <w:rsid w:val="00CD7ED5"/>
    <w:rsid w:val="00CE42EC"/>
    <w:rsid w:val="00CF1DF9"/>
    <w:rsid w:val="00D11A12"/>
    <w:rsid w:val="00D33F1F"/>
    <w:rsid w:val="00D35CDB"/>
    <w:rsid w:val="00D712EE"/>
    <w:rsid w:val="00D91936"/>
    <w:rsid w:val="00D96251"/>
    <w:rsid w:val="00DB0C94"/>
    <w:rsid w:val="00DC6CC1"/>
    <w:rsid w:val="00E53A14"/>
    <w:rsid w:val="00E71938"/>
    <w:rsid w:val="00E71BBF"/>
    <w:rsid w:val="00E72038"/>
    <w:rsid w:val="00E849B4"/>
    <w:rsid w:val="00EA503F"/>
    <w:rsid w:val="00ED26A3"/>
    <w:rsid w:val="00ED7CCB"/>
    <w:rsid w:val="00F14F56"/>
    <w:rsid w:val="00F750AC"/>
    <w:rsid w:val="00F87F2D"/>
    <w:rsid w:val="00F94FAD"/>
    <w:rsid w:val="00FB4CDC"/>
    <w:rsid w:val="00FC5B0C"/>
    <w:rsid w:val="00FE0CCA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52B99F2"/>
  <w15:chartTrackingRefBased/>
  <w15:docId w15:val="{E3A72A26-BD77-4EE8-A978-DE6A7ED0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0A"/>
    <w:rPr>
      <w:rFonts w:ascii="Arial" w:eastAsia="Times New Roman" w:hAnsi="Arial" w:cs="Cambria"/>
      <w:szCs w:val="24"/>
      <w:lang w:val="en-US" w:eastAsia="en-US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426B8A"/>
    <w:rPr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253"/>
    <w:pPr>
      <w:keepNext/>
      <w:keepLines/>
      <w:pBdr>
        <w:top w:val="single" w:sz="8" w:space="1" w:color="D0CECE" w:themeColor="background2" w:themeShade="E6"/>
        <w:bottom w:val="single" w:sz="8" w:space="1" w:color="D0CECE" w:themeColor="background2" w:themeShade="E6"/>
      </w:pBdr>
      <w:shd w:val="pct20" w:color="auto" w:fill="auto"/>
      <w:spacing w:before="120"/>
      <w:outlineLvl w:val="1"/>
    </w:pPr>
    <w:rPr>
      <w:rFonts w:eastAsiaTheme="majorEastAsia" w:cstheme="majorBidi"/>
      <w:b/>
      <w:noProof/>
      <w:sz w:val="24"/>
      <w:szCs w:val="2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6FF"/>
    <w:pPr>
      <w:pBdr>
        <w:top w:val="single" w:sz="8" w:space="1" w:color="D0CECE" w:themeColor="background2" w:themeShade="E6"/>
        <w:left w:val="single" w:sz="8" w:space="4" w:color="D0CECE" w:themeColor="background2" w:themeShade="E6"/>
        <w:bottom w:val="single" w:sz="8" w:space="1" w:color="D0CECE" w:themeColor="background2" w:themeShade="E6"/>
        <w:right w:val="single" w:sz="8" w:space="4" w:color="D0CECE" w:themeColor="background2" w:themeShade="E6"/>
      </w:pBdr>
      <w:shd w:val="solid" w:color="D0CECE" w:themeColor="background2" w:themeShade="E6" w:fill="D9D9D9" w:themeFill="background1" w:themeFillShade="D9"/>
      <w:ind w:left="144" w:right="144"/>
      <w:outlineLvl w:val="2"/>
    </w:pPr>
    <w:rPr>
      <w:b/>
      <w:sz w:val="24"/>
      <w:lang w:val="en-CA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8A2E71"/>
    <w:pPr>
      <w:spacing w:before="120" w:after="60"/>
      <w:ind w:left="0"/>
      <w:jc w:val="left"/>
      <w:outlineLvl w:val="3"/>
    </w:pPr>
    <w:rPr>
      <w:rFonts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80347"/>
    <w:rPr>
      <w:rFonts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E38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47"/>
    <w:rPr>
      <w:rFonts w:cs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04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4D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9C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26B8A"/>
    <w:rPr>
      <w:rFonts w:ascii="Arial" w:eastAsia="Times New Roman" w:hAnsi="Arial"/>
      <w:b/>
      <w:bCs/>
      <w:kern w:val="28"/>
      <w:sz w:val="36"/>
      <w:szCs w:val="36"/>
      <w:lang w:val="en-US"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90FF4"/>
    <w:pPr>
      <w:ind w:left="144"/>
      <w:jc w:val="right"/>
      <w:outlineLvl w:val="0"/>
    </w:pPr>
    <w:rPr>
      <w:rFonts w:cs="Times New Roman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0FF4"/>
    <w:rPr>
      <w:rFonts w:ascii="Arial" w:eastAsia="Times New Roman" w:hAnsi="Arial" w:cs="Times New Roman"/>
      <w:b/>
      <w:bCs/>
      <w:kern w:val="28"/>
      <w:sz w:val="36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FF4"/>
    <w:pPr>
      <w:spacing w:after="60"/>
      <w:ind w:left="144"/>
      <w:jc w:val="right"/>
      <w:outlineLvl w:val="1"/>
    </w:pPr>
    <w:rPr>
      <w:rFonts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490FF4"/>
    <w:rPr>
      <w:rFonts w:ascii="Arial" w:eastAsia="Times New Roman" w:hAnsi="Arial" w:cs="Times New Roman"/>
      <w:szCs w:val="24"/>
      <w:lang w:val="en-US" w:eastAsia="en-US"/>
    </w:rPr>
  </w:style>
  <w:style w:type="paragraph" w:customStyle="1" w:styleId="Default">
    <w:name w:val="Default"/>
    <w:rsid w:val="003A447D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Style1">
    <w:name w:val="Style1"/>
    <w:basedOn w:val="Heading2"/>
    <w:rsid w:val="00D96251"/>
    <w:pPr>
      <w:spacing w:before="0"/>
    </w:pPr>
    <w:rPr>
      <w:b w:val="0"/>
    </w:rPr>
  </w:style>
  <w:style w:type="character" w:customStyle="1" w:styleId="Heading2Char">
    <w:name w:val="Heading 2 Char"/>
    <w:basedOn w:val="DefaultParagraphFont"/>
    <w:link w:val="Heading2"/>
    <w:uiPriority w:val="9"/>
    <w:rsid w:val="00836253"/>
    <w:rPr>
      <w:rFonts w:ascii="Arial" w:eastAsiaTheme="majorEastAsia" w:hAnsi="Arial" w:cstheme="majorBidi"/>
      <w:b/>
      <w:noProof/>
      <w:sz w:val="24"/>
      <w:szCs w:val="26"/>
      <w:shd w:val="pct20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8036FF"/>
    <w:rPr>
      <w:rFonts w:ascii="Arial" w:eastAsia="Times New Roman" w:hAnsi="Arial" w:cs="Cambria"/>
      <w:b/>
      <w:sz w:val="24"/>
      <w:szCs w:val="24"/>
      <w:shd w:val="solid" w:color="D0CECE" w:themeColor="background2" w:themeShade="E6" w:fill="D9D9D9" w:themeFill="background1" w:themeFillShade="D9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2E71"/>
    <w:rPr>
      <w:rFonts w:ascii="Arial" w:eastAsia="Times New Roman" w:hAnsi="Arial" w:cs="Arial"/>
      <w:b/>
      <w:bCs/>
      <w:color w:val="000000"/>
      <w:kern w:val="28"/>
      <w:szCs w:val="36"/>
      <w:lang w:val="en-US" w:eastAsia="en-US"/>
    </w:rPr>
  </w:style>
  <w:style w:type="paragraph" w:customStyle="1" w:styleId="Greyboxfortext">
    <w:name w:val="Grey box for text"/>
    <w:basedOn w:val="Normal"/>
    <w:qFormat/>
    <w:rsid w:val="00E849B4"/>
    <w:pPr>
      <w:pBdr>
        <w:top w:val="single" w:sz="8" w:space="1" w:color="D0CECE" w:themeColor="background2" w:themeShade="E6"/>
        <w:left w:val="single" w:sz="8" w:space="4" w:color="D0CECE" w:themeColor="background2" w:themeShade="E6"/>
        <w:bottom w:val="single" w:sz="8" w:space="1" w:color="D0CECE" w:themeColor="background2" w:themeShade="E6"/>
        <w:right w:val="single" w:sz="8" w:space="4" w:color="D0CECE" w:themeColor="background2" w:themeShade="E6"/>
      </w:pBdr>
      <w:shd w:val="solid" w:color="D0CECE" w:themeColor="background2" w:themeShade="E6" w:fill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F94F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Revision">
    <w:name w:val="Revision"/>
    <w:hidden/>
    <w:uiPriority w:val="99"/>
    <w:semiHidden/>
    <w:rsid w:val="00E72038"/>
    <w:rPr>
      <w:rFonts w:ascii="Arial" w:eastAsia="Times New Roman" w:hAnsi="Arial" w:cs="Cambria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03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038"/>
    <w:rPr>
      <w:rFonts w:ascii="Arial" w:eastAsia="Times New Roman" w:hAnsi="Arial" w:cs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38"/>
    <w:rPr>
      <w:rFonts w:ascii="Arial" w:eastAsia="Times New Roman" w:hAnsi="Arial" w:cs="Cambria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5B5AD-AD32-46C5-9548-5FCEB8AC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One page form</vt:lpstr>
    </vt:vector>
  </TitlesOfParts>
  <Company>City of Toronto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One page form</dc:title>
  <dc:subject>ADD SUBJECT</dc:subject>
  <dc:creator>escanga</dc:creator>
  <cp:keywords>ADD KEYWORDS</cp:keywords>
  <cp:lastModifiedBy>Kiana Reyes</cp:lastModifiedBy>
  <cp:revision>2</cp:revision>
  <cp:lastPrinted>2018-02-12T19:37:00Z</cp:lastPrinted>
  <dcterms:created xsi:type="dcterms:W3CDTF">2026-05-07T15:49:00Z</dcterms:created>
  <dcterms:modified xsi:type="dcterms:W3CDTF">2026-05-07T15:49:00Z</dcterms:modified>
</cp:coreProperties>
</file>